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51B" w:rsidRPr="00BF7E3F" w:rsidRDefault="000F151B" w:rsidP="00225CD6">
      <w:pPr>
        <w:rPr>
          <w:sz w:val="28"/>
          <w:szCs w:val="28"/>
          <w:lang w:val="en-AU"/>
        </w:rPr>
      </w:pPr>
      <w:bookmarkStart w:id="0" w:name="_GoBack"/>
      <w:bookmarkEnd w:id="0"/>
      <w:del w:id="1" w:author="Mark Hardy" w:date="2011-10-25T11:54:00Z">
        <w:r w:rsidDel="00225CD6">
          <w:rPr>
            <w:b/>
          </w:rPr>
          <w:delText xml:space="preserve"> </w:delText>
        </w:r>
      </w:del>
      <w:r w:rsidR="00225CD6">
        <w:rPr>
          <w:b/>
          <w:sz w:val="28"/>
          <w:szCs w:val="28"/>
        </w:rPr>
        <w:t>P</w:t>
      </w:r>
      <w:r w:rsidRPr="00BF7E3F">
        <w:rPr>
          <w:b/>
          <w:sz w:val="28"/>
          <w:szCs w:val="28"/>
        </w:rPr>
        <w:t xml:space="preserve">osition </w:t>
      </w:r>
      <w:r w:rsidR="000569EE">
        <w:rPr>
          <w:b/>
          <w:sz w:val="28"/>
          <w:szCs w:val="28"/>
        </w:rPr>
        <w:t xml:space="preserve">Description </w:t>
      </w:r>
      <w:r w:rsidRPr="00BF7E3F">
        <w:rPr>
          <w:b/>
          <w:sz w:val="28"/>
          <w:szCs w:val="28"/>
        </w:rPr>
        <w:t>Document</w:t>
      </w:r>
      <w:r w:rsidR="000569EE">
        <w:rPr>
          <w:b/>
          <w:sz w:val="28"/>
          <w:szCs w:val="28"/>
        </w:rPr>
        <w:t>: Example:</w:t>
      </w:r>
    </w:p>
    <w:p w:rsidR="000F151B" w:rsidRDefault="000F151B">
      <w:pPr>
        <w:rPr>
          <w:lang w:val="en-AU"/>
        </w:rPr>
      </w:pPr>
    </w:p>
    <w:p w:rsidR="00945328" w:rsidRPr="00BF7E3F" w:rsidRDefault="00945328">
      <w:pPr>
        <w:rPr>
          <w:lang w:val="en-AU"/>
        </w:rPr>
      </w:pPr>
    </w:p>
    <w:p w:rsidR="000F151B" w:rsidRPr="00BF7E3F" w:rsidRDefault="000F151B">
      <w:pPr>
        <w:rPr>
          <w:lang w:val="en-AU"/>
        </w:rPr>
      </w:pPr>
      <w:r w:rsidRPr="00BF7E3F">
        <w:rPr>
          <w:lang w:val="en-AU"/>
        </w:rPr>
        <w:tab/>
      </w:r>
      <w:r w:rsidRPr="00BF7E3F">
        <w:rPr>
          <w:lang w:val="en-AU"/>
        </w:rPr>
        <w:tab/>
      </w:r>
      <w:r w:rsidRPr="00BF7E3F">
        <w:rPr>
          <w:lang w:val="en-AU"/>
        </w:rPr>
        <w:tab/>
      </w:r>
      <w:r w:rsidRPr="00BF7E3F">
        <w:rPr>
          <w:lang w:val="en-AU"/>
        </w:rPr>
        <w:tab/>
      </w:r>
      <w:r w:rsidRPr="00BF7E3F">
        <w:rPr>
          <w:lang w:val="en-AU"/>
        </w:rPr>
        <w:tab/>
      </w:r>
      <w:r w:rsidRPr="00BF7E3F">
        <w:rPr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429"/>
      </w:tblGrid>
      <w:tr w:rsidR="000F151B" w:rsidRPr="00BF7E3F">
        <w:tc>
          <w:tcPr>
            <w:tcW w:w="2093" w:type="dxa"/>
          </w:tcPr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  <w:r w:rsidRPr="00BF7E3F">
              <w:rPr>
                <w:sz w:val="22"/>
                <w:lang w:val="en-AU"/>
              </w:rPr>
              <w:t>Position Title:</w:t>
            </w: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  <w:r w:rsidRPr="00BF7E3F">
              <w:rPr>
                <w:sz w:val="22"/>
                <w:lang w:val="en-AU"/>
              </w:rPr>
              <w:t>Position Holder:</w:t>
            </w: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  <w:r w:rsidRPr="00BF7E3F">
              <w:rPr>
                <w:sz w:val="22"/>
                <w:lang w:val="en-AU"/>
              </w:rPr>
              <w:t>Prepared by:</w:t>
            </w: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  <w:r w:rsidRPr="00BF7E3F">
              <w:rPr>
                <w:sz w:val="22"/>
                <w:lang w:val="en-AU"/>
              </w:rPr>
              <w:t>Date:</w:t>
            </w: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  <w:r w:rsidRPr="00BF7E3F">
              <w:rPr>
                <w:sz w:val="22"/>
                <w:lang w:val="en-AU"/>
              </w:rPr>
              <w:t xml:space="preserve"> Position Holder:</w:t>
            </w: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225CD6">
            <w:pPr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Owner</w:t>
            </w:r>
            <w:r w:rsidR="000F151B" w:rsidRPr="00BF7E3F">
              <w:rPr>
                <w:sz w:val="22"/>
                <w:lang w:val="en-AU"/>
              </w:rPr>
              <w:t xml:space="preserve"> Manager:</w:t>
            </w: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</w:tc>
        <w:tc>
          <w:tcPr>
            <w:tcW w:w="6429" w:type="dxa"/>
          </w:tcPr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225CD6" w:rsidRDefault="00F42EBE">
            <w:pPr>
              <w:rPr>
                <w:sz w:val="22"/>
                <w:lang w:val="en-AU"/>
              </w:rPr>
            </w:pPr>
            <w:r w:rsidRPr="00BF7E3F">
              <w:rPr>
                <w:sz w:val="22"/>
                <w:lang w:val="en-AU"/>
              </w:rPr>
              <w:t xml:space="preserve">                                                                </w:t>
            </w:r>
          </w:p>
          <w:p w:rsidR="000F151B" w:rsidRPr="00BF7E3F" w:rsidRDefault="00225CD6">
            <w:pPr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 xml:space="preserve">                                                                </w:t>
            </w:r>
            <w:r w:rsidR="00F42EBE" w:rsidRPr="00BF7E3F">
              <w:rPr>
                <w:sz w:val="22"/>
                <w:lang w:val="en-AU"/>
              </w:rPr>
              <w:t xml:space="preserve"> Signature</w:t>
            </w: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</w:p>
          <w:p w:rsidR="00225CD6" w:rsidRDefault="00225CD6">
            <w:pPr>
              <w:rPr>
                <w:sz w:val="22"/>
                <w:lang w:val="en-AU"/>
              </w:rPr>
            </w:pPr>
          </w:p>
          <w:p w:rsidR="000F151B" w:rsidRPr="00BF7E3F" w:rsidRDefault="00225CD6">
            <w:pPr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 xml:space="preserve">                       </w:t>
            </w:r>
            <w:r w:rsidR="00F42EBE" w:rsidRPr="00BF7E3F">
              <w:rPr>
                <w:sz w:val="22"/>
                <w:lang w:val="en-AU"/>
              </w:rPr>
              <w:t xml:space="preserve">                                     </w:t>
            </w:r>
            <w:r>
              <w:rPr>
                <w:sz w:val="22"/>
                <w:lang w:val="en-AU"/>
              </w:rPr>
              <w:t xml:space="preserve">    </w:t>
            </w:r>
            <w:r w:rsidR="00F42EBE" w:rsidRPr="00BF7E3F">
              <w:rPr>
                <w:sz w:val="22"/>
                <w:lang w:val="en-AU"/>
              </w:rPr>
              <w:t xml:space="preserve">  Signature</w:t>
            </w:r>
          </w:p>
          <w:p w:rsidR="000F151B" w:rsidRPr="00BF7E3F" w:rsidRDefault="000F151B">
            <w:pPr>
              <w:rPr>
                <w:sz w:val="22"/>
                <w:lang w:val="en-AU"/>
              </w:rPr>
            </w:pPr>
            <w:r w:rsidRPr="00BF7E3F">
              <w:rPr>
                <w:sz w:val="22"/>
                <w:lang w:val="en-AU"/>
              </w:rPr>
              <w:t xml:space="preserve">                                      </w:t>
            </w:r>
            <w:r w:rsidR="00F42EBE" w:rsidRPr="00BF7E3F">
              <w:rPr>
                <w:sz w:val="22"/>
                <w:lang w:val="en-AU"/>
              </w:rPr>
              <w:t xml:space="preserve">                                 </w:t>
            </w:r>
          </w:p>
          <w:p w:rsidR="000F151B" w:rsidRPr="00BF7E3F" w:rsidRDefault="000F151B">
            <w:pPr>
              <w:rPr>
                <w:sz w:val="22"/>
                <w:lang w:val="en-AU"/>
              </w:rPr>
            </w:pPr>
            <w:r w:rsidRPr="00BF7E3F">
              <w:rPr>
                <w:sz w:val="22"/>
                <w:lang w:val="en-AU"/>
              </w:rPr>
              <w:t xml:space="preserve">                                                                    </w:t>
            </w:r>
          </w:p>
          <w:p w:rsidR="00F42EBE" w:rsidRPr="00BF7E3F" w:rsidRDefault="00F42EBE">
            <w:pPr>
              <w:rPr>
                <w:sz w:val="22"/>
                <w:lang w:val="en-AU"/>
              </w:rPr>
            </w:pPr>
          </w:p>
          <w:p w:rsidR="000F151B" w:rsidRPr="00BF7E3F" w:rsidRDefault="000F151B">
            <w:pPr>
              <w:rPr>
                <w:sz w:val="22"/>
                <w:lang w:val="en-AU"/>
              </w:rPr>
            </w:pPr>
            <w:r w:rsidRPr="00BF7E3F">
              <w:rPr>
                <w:sz w:val="22"/>
                <w:lang w:val="en-AU"/>
              </w:rPr>
              <w:t xml:space="preserve">                                                            </w:t>
            </w:r>
          </w:p>
          <w:p w:rsidR="000F151B" w:rsidRPr="00BF7E3F" w:rsidRDefault="000F151B" w:rsidP="00F42EBE">
            <w:pPr>
              <w:rPr>
                <w:sz w:val="22"/>
                <w:lang w:val="en-AU"/>
              </w:rPr>
            </w:pPr>
            <w:r w:rsidRPr="00BF7E3F">
              <w:rPr>
                <w:sz w:val="22"/>
                <w:lang w:val="en-AU"/>
              </w:rPr>
              <w:t xml:space="preserve"> </w:t>
            </w:r>
          </w:p>
        </w:tc>
      </w:tr>
    </w:tbl>
    <w:p w:rsidR="000F151B" w:rsidRPr="00BF7E3F" w:rsidRDefault="000F151B">
      <w:pPr>
        <w:rPr>
          <w:lang w:val="en-AU"/>
        </w:rPr>
      </w:pPr>
    </w:p>
    <w:p w:rsidR="00F42EBE" w:rsidRPr="00BF7E3F" w:rsidRDefault="00F42EBE" w:rsidP="00F42EBE">
      <w:pPr>
        <w:rPr>
          <w:lang w:val="en-AU"/>
        </w:rPr>
      </w:pPr>
    </w:p>
    <w:p w:rsidR="00945328" w:rsidRDefault="00945328" w:rsidP="00F42EBE">
      <w:pPr>
        <w:rPr>
          <w:b/>
          <w:sz w:val="28"/>
          <w:szCs w:val="28"/>
          <w:lang w:val="en-AU"/>
        </w:rPr>
      </w:pPr>
    </w:p>
    <w:p w:rsidR="00945328" w:rsidRDefault="00945328" w:rsidP="00F42EBE">
      <w:pPr>
        <w:rPr>
          <w:b/>
          <w:sz w:val="28"/>
          <w:szCs w:val="28"/>
          <w:lang w:val="en-AU"/>
        </w:rPr>
      </w:pPr>
    </w:p>
    <w:p w:rsidR="000F151B" w:rsidRPr="00945328" w:rsidRDefault="000F151B">
      <w:pPr>
        <w:rPr>
          <w:b/>
          <w:sz w:val="28"/>
          <w:szCs w:val="28"/>
          <w:lang w:val="en-AU"/>
        </w:rPr>
      </w:pPr>
      <w:r w:rsidRPr="00BF7E3F">
        <w:rPr>
          <w:b/>
          <w:sz w:val="28"/>
          <w:szCs w:val="28"/>
          <w:lang w:val="en-AU"/>
        </w:rPr>
        <w:t>POSITION SUMMARY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F151B" w:rsidRPr="00BF7E3F">
        <w:tc>
          <w:tcPr>
            <w:tcW w:w="8522" w:type="dxa"/>
          </w:tcPr>
          <w:p w:rsidR="000F151B" w:rsidRPr="00945328" w:rsidRDefault="000F151B">
            <w:pPr>
              <w:pStyle w:val="BodyText"/>
              <w:rPr>
                <w:sz w:val="22"/>
                <w:szCs w:val="22"/>
              </w:rPr>
            </w:pPr>
            <w:r w:rsidRPr="00945328">
              <w:rPr>
                <w:sz w:val="22"/>
                <w:szCs w:val="22"/>
              </w:rPr>
              <w:t>This position is required to support</w:t>
            </w:r>
            <w:r w:rsidR="000569EE">
              <w:rPr>
                <w:sz w:val="22"/>
                <w:szCs w:val="22"/>
              </w:rPr>
              <w:t xml:space="preserve"> and add value to the Butcher Shop</w:t>
            </w:r>
            <w:r w:rsidRPr="00945328">
              <w:rPr>
                <w:sz w:val="22"/>
                <w:szCs w:val="22"/>
              </w:rPr>
              <w:t xml:space="preserve"> overall strategy. Responsibilities include management of activities ac</w:t>
            </w:r>
            <w:r w:rsidR="000569EE">
              <w:rPr>
                <w:sz w:val="22"/>
                <w:szCs w:val="22"/>
              </w:rPr>
              <w:t>ross the operations of the business.</w:t>
            </w:r>
            <w:r w:rsidRPr="00945328">
              <w:rPr>
                <w:sz w:val="22"/>
                <w:szCs w:val="22"/>
              </w:rPr>
              <w:t xml:space="preserve"> </w:t>
            </w:r>
            <w:r w:rsidR="004A59A9" w:rsidRPr="00945328">
              <w:rPr>
                <w:sz w:val="22"/>
                <w:szCs w:val="22"/>
              </w:rPr>
              <w:t>This position will report to th</w:t>
            </w:r>
            <w:r w:rsidR="000569EE">
              <w:rPr>
                <w:sz w:val="22"/>
                <w:szCs w:val="22"/>
              </w:rPr>
              <w:t>e Owner or</w:t>
            </w:r>
            <w:r w:rsidR="004A59A9" w:rsidRPr="00945328">
              <w:rPr>
                <w:sz w:val="22"/>
                <w:szCs w:val="22"/>
              </w:rPr>
              <w:t xml:space="preserve"> Manager </w:t>
            </w:r>
          </w:p>
          <w:p w:rsidR="00F42EBE" w:rsidRPr="00945328" w:rsidRDefault="00F42EBE">
            <w:pPr>
              <w:pStyle w:val="BodyText"/>
              <w:rPr>
                <w:sz w:val="22"/>
                <w:szCs w:val="22"/>
              </w:rPr>
            </w:pPr>
          </w:p>
          <w:p w:rsidR="000F151B" w:rsidRPr="00BF7E3F" w:rsidRDefault="000F151B" w:rsidP="00F42EBE">
            <w:pPr>
              <w:pStyle w:val="BodyText"/>
              <w:rPr>
                <w:sz w:val="28"/>
              </w:rPr>
            </w:pPr>
            <w:r w:rsidRPr="00945328">
              <w:rPr>
                <w:sz w:val="22"/>
                <w:szCs w:val="22"/>
              </w:rPr>
              <w:t>Successful implementation of overall strategy will guarantee sustain</w:t>
            </w:r>
            <w:r w:rsidR="000569EE">
              <w:rPr>
                <w:sz w:val="22"/>
                <w:szCs w:val="22"/>
              </w:rPr>
              <w:t>ed and profitable increased meat</w:t>
            </w:r>
            <w:r w:rsidRPr="00945328">
              <w:rPr>
                <w:sz w:val="22"/>
                <w:szCs w:val="22"/>
              </w:rPr>
              <w:t xml:space="preserve"> consumption.</w:t>
            </w:r>
          </w:p>
        </w:tc>
      </w:tr>
    </w:tbl>
    <w:p w:rsidR="000F151B" w:rsidRPr="00BF7E3F" w:rsidRDefault="000F151B">
      <w:pPr>
        <w:rPr>
          <w:sz w:val="28"/>
          <w:lang w:val="en-AU"/>
        </w:rPr>
      </w:pPr>
    </w:p>
    <w:p w:rsidR="00F42EBE" w:rsidRPr="00BF7E3F" w:rsidRDefault="00F42EBE" w:rsidP="00F42EBE">
      <w:pPr>
        <w:rPr>
          <w:b/>
          <w:sz w:val="28"/>
          <w:szCs w:val="28"/>
          <w:lang w:val="en-AU"/>
        </w:rPr>
      </w:pPr>
    </w:p>
    <w:p w:rsidR="00F42EBE" w:rsidRPr="00BF7E3F" w:rsidRDefault="00F42EBE" w:rsidP="00F42EBE">
      <w:pPr>
        <w:rPr>
          <w:b/>
          <w:sz w:val="28"/>
          <w:szCs w:val="28"/>
          <w:lang w:val="en-AU"/>
        </w:rPr>
      </w:pPr>
    </w:p>
    <w:p w:rsidR="00F42EBE" w:rsidRPr="00BF7E3F" w:rsidRDefault="00F42EBE" w:rsidP="00F42EBE">
      <w:pPr>
        <w:rPr>
          <w:b/>
          <w:sz w:val="28"/>
          <w:szCs w:val="28"/>
          <w:lang w:val="en-AU"/>
        </w:rPr>
      </w:pPr>
    </w:p>
    <w:p w:rsidR="00AC3170" w:rsidRPr="00BF7E3F" w:rsidRDefault="00AC3170" w:rsidP="00F42EBE">
      <w:pPr>
        <w:rPr>
          <w:b/>
          <w:sz w:val="28"/>
          <w:szCs w:val="28"/>
          <w:lang w:val="en-AU"/>
        </w:rPr>
      </w:pPr>
    </w:p>
    <w:p w:rsidR="00AC3170" w:rsidRPr="00BF7E3F" w:rsidRDefault="00AC3170" w:rsidP="00F42EBE">
      <w:pPr>
        <w:rPr>
          <w:b/>
          <w:sz w:val="28"/>
          <w:szCs w:val="28"/>
          <w:lang w:val="en-AU"/>
        </w:rPr>
      </w:pPr>
    </w:p>
    <w:p w:rsidR="00AC3170" w:rsidRPr="00BF7E3F" w:rsidRDefault="00AC3170" w:rsidP="00F42EBE">
      <w:pPr>
        <w:rPr>
          <w:b/>
          <w:sz w:val="28"/>
          <w:szCs w:val="28"/>
          <w:lang w:val="en-AU"/>
        </w:rPr>
      </w:pPr>
    </w:p>
    <w:p w:rsidR="00AC3170" w:rsidRPr="00BF7E3F" w:rsidRDefault="00AC3170" w:rsidP="00F42EBE">
      <w:pPr>
        <w:rPr>
          <w:b/>
          <w:sz w:val="28"/>
          <w:szCs w:val="28"/>
          <w:lang w:val="en-AU"/>
        </w:rPr>
      </w:pPr>
    </w:p>
    <w:p w:rsidR="007C4FC3" w:rsidRDefault="007C4FC3" w:rsidP="00F42EBE">
      <w:pPr>
        <w:rPr>
          <w:b/>
          <w:sz w:val="28"/>
          <w:szCs w:val="28"/>
          <w:lang w:val="en-AU"/>
        </w:rPr>
      </w:pPr>
    </w:p>
    <w:p w:rsidR="007C4FC3" w:rsidRDefault="007C4FC3" w:rsidP="00F42EBE">
      <w:pPr>
        <w:rPr>
          <w:b/>
          <w:sz w:val="28"/>
          <w:szCs w:val="28"/>
          <w:lang w:val="en-AU"/>
        </w:rPr>
      </w:pPr>
    </w:p>
    <w:p w:rsidR="007C4FC3" w:rsidRDefault="007C4FC3" w:rsidP="00F42EBE">
      <w:pPr>
        <w:rPr>
          <w:b/>
          <w:sz w:val="28"/>
          <w:szCs w:val="28"/>
          <w:lang w:val="en-AU"/>
        </w:rPr>
      </w:pPr>
    </w:p>
    <w:p w:rsidR="007C4FC3" w:rsidRDefault="007C4FC3" w:rsidP="00F42EBE">
      <w:pPr>
        <w:rPr>
          <w:b/>
          <w:sz w:val="28"/>
          <w:szCs w:val="28"/>
          <w:lang w:val="en-AU"/>
        </w:rPr>
      </w:pPr>
    </w:p>
    <w:p w:rsidR="007C4FC3" w:rsidRDefault="007C4FC3" w:rsidP="00F42EBE">
      <w:pPr>
        <w:rPr>
          <w:b/>
          <w:sz w:val="28"/>
          <w:szCs w:val="28"/>
          <w:lang w:val="en-AU"/>
        </w:rPr>
      </w:pPr>
    </w:p>
    <w:p w:rsidR="007C4FC3" w:rsidRDefault="007C4FC3" w:rsidP="00F42EBE">
      <w:pPr>
        <w:rPr>
          <w:b/>
          <w:sz w:val="28"/>
          <w:szCs w:val="28"/>
          <w:lang w:val="en-AU"/>
        </w:rPr>
      </w:pPr>
    </w:p>
    <w:p w:rsidR="007C4FC3" w:rsidRDefault="007C4FC3" w:rsidP="00F42EBE">
      <w:pPr>
        <w:rPr>
          <w:b/>
          <w:sz w:val="28"/>
          <w:szCs w:val="28"/>
          <w:lang w:val="en-AU"/>
        </w:rPr>
      </w:pPr>
    </w:p>
    <w:p w:rsidR="007C4FC3" w:rsidRDefault="007C4FC3" w:rsidP="00F42EBE">
      <w:pPr>
        <w:rPr>
          <w:b/>
          <w:sz w:val="28"/>
          <w:szCs w:val="28"/>
          <w:lang w:val="en-AU"/>
        </w:rPr>
      </w:pPr>
    </w:p>
    <w:p w:rsidR="007C4FC3" w:rsidRDefault="007C4FC3" w:rsidP="00F42EBE">
      <w:pPr>
        <w:rPr>
          <w:b/>
          <w:sz w:val="28"/>
          <w:szCs w:val="28"/>
          <w:lang w:val="en-AU"/>
        </w:rPr>
      </w:pPr>
    </w:p>
    <w:p w:rsidR="007C4FC3" w:rsidRDefault="007C4FC3" w:rsidP="00F42EBE">
      <w:pPr>
        <w:rPr>
          <w:b/>
          <w:sz w:val="28"/>
          <w:szCs w:val="28"/>
          <w:lang w:val="en-AU"/>
        </w:rPr>
      </w:pPr>
    </w:p>
    <w:p w:rsidR="00AC3170" w:rsidRPr="00BF7E3F" w:rsidRDefault="000F151B" w:rsidP="00F42EBE">
      <w:pPr>
        <w:rPr>
          <w:b/>
          <w:sz w:val="28"/>
          <w:szCs w:val="28"/>
          <w:lang w:val="en-AU"/>
        </w:rPr>
      </w:pPr>
      <w:r w:rsidRPr="00BF7E3F">
        <w:rPr>
          <w:b/>
          <w:sz w:val="28"/>
          <w:szCs w:val="28"/>
          <w:lang w:val="en-AU"/>
        </w:rPr>
        <w:lastRenderedPageBreak/>
        <w:t>MAJOR RESPONSIBILITY AREAS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93AA2" w:rsidRPr="00BF7E3F">
        <w:tc>
          <w:tcPr>
            <w:tcW w:w="8522" w:type="dxa"/>
          </w:tcPr>
          <w:p w:rsidR="00193AA2" w:rsidRPr="00BF7E3F" w:rsidRDefault="000569EE" w:rsidP="00AC3170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1. Sales Manager:</w:t>
            </w:r>
            <w:r w:rsidR="00193AA2" w:rsidRPr="00BF7E3F">
              <w:rPr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sz w:val="22"/>
                <w:szCs w:val="22"/>
              </w:rPr>
              <w:t xml:space="preserve">          </w:t>
            </w:r>
          </w:p>
          <w:p w:rsidR="00F908F4" w:rsidRDefault="00F908F4" w:rsidP="00193AA2">
            <w:pPr>
              <w:rPr>
                <w:b/>
                <w:sz w:val="22"/>
                <w:szCs w:val="22"/>
                <w:lang w:val="en-AU"/>
              </w:rPr>
            </w:pPr>
          </w:p>
          <w:p w:rsidR="00193AA2" w:rsidRPr="00BF7E3F" w:rsidRDefault="00193AA2" w:rsidP="00193AA2">
            <w:pPr>
              <w:rPr>
                <w:b/>
                <w:sz w:val="22"/>
                <w:szCs w:val="22"/>
                <w:lang w:val="en-AU"/>
              </w:rPr>
            </w:pPr>
            <w:r w:rsidRPr="00BF7E3F">
              <w:rPr>
                <w:b/>
                <w:sz w:val="22"/>
                <w:szCs w:val="22"/>
                <w:lang w:val="en-AU"/>
              </w:rPr>
              <w:t>Major Action</w:t>
            </w:r>
            <w:r w:rsidR="00B16A70" w:rsidRPr="00BF7E3F">
              <w:rPr>
                <w:b/>
                <w:sz w:val="22"/>
                <w:szCs w:val="22"/>
                <w:lang w:val="en-AU"/>
              </w:rPr>
              <w:t>s</w:t>
            </w:r>
            <w:r w:rsidRPr="00BF7E3F">
              <w:rPr>
                <w:b/>
                <w:sz w:val="22"/>
                <w:szCs w:val="22"/>
                <w:lang w:val="en-AU"/>
              </w:rPr>
              <w:t>:</w:t>
            </w:r>
          </w:p>
          <w:p w:rsidR="00193AA2" w:rsidRDefault="000569EE" w:rsidP="000569EE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Take control of the cabinet</w:t>
            </w:r>
            <w:r w:rsidR="00653035">
              <w:rPr>
                <w:sz w:val="22"/>
                <w:szCs w:val="22"/>
                <w:lang w:val="en-AU"/>
              </w:rPr>
              <w:t xml:space="preserve"> and set up a information flow to the operations manager</w:t>
            </w:r>
          </w:p>
          <w:p w:rsidR="000569EE" w:rsidRDefault="000569EE" w:rsidP="000569EE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Manage the sales </w:t>
            </w:r>
            <w:r w:rsidR="00653035">
              <w:rPr>
                <w:sz w:val="22"/>
                <w:szCs w:val="22"/>
                <w:lang w:val="en-AU"/>
              </w:rPr>
              <w:t>team</w:t>
            </w:r>
          </w:p>
          <w:p w:rsidR="00653035" w:rsidRDefault="00653035" w:rsidP="00193AA2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Manage the appearance of the staff</w:t>
            </w:r>
          </w:p>
          <w:p w:rsidR="00193AA2" w:rsidRPr="00653035" w:rsidRDefault="00653035" w:rsidP="00193AA2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Balance the up at the end of the day</w:t>
            </w:r>
            <w:r w:rsidR="00193AA2" w:rsidRPr="00653035">
              <w:rPr>
                <w:sz w:val="22"/>
                <w:szCs w:val="22"/>
                <w:lang w:val="en-AU"/>
              </w:rPr>
              <w:t xml:space="preserve">   </w:t>
            </w:r>
          </w:p>
          <w:p w:rsidR="00193AA2" w:rsidRPr="00BF7E3F" w:rsidRDefault="00193AA2" w:rsidP="00193AA2">
            <w:pPr>
              <w:rPr>
                <w:b/>
                <w:sz w:val="22"/>
                <w:szCs w:val="22"/>
                <w:lang w:val="en-AU"/>
              </w:rPr>
            </w:pPr>
          </w:p>
          <w:p w:rsidR="00193AA2" w:rsidRPr="00BF7E3F" w:rsidRDefault="00193AA2" w:rsidP="00193AA2">
            <w:pPr>
              <w:rPr>
                <w:b/>
                <w:sz w:val="22"/>
                <w:szCs w:val="22"/>
                <w:lang w:val="en-AU"/>
              </w:rPr>
            </w:pPr>
            <w:r w:rsidRPr="00BF7E3F">
              <w:rPr>
                <w:b/>
                <w:sz w:val="22"/>
                <w:szCs w:val="22"/>
                <w:lang w:val="en-AU"/>
              </w:rPr>
              <w:t>Expected End Result</w:t>
            </w:r>
            <w:r w:rsidR="00B16A70" w:rsidRPr="00BF7E3F">
              <w:rPr>
                <w:b/>
                <w:sz w:val="22"/>
                <w:szCs w:val="22"/>
                <w:lang w:val="en-AU"/>
              </w:rPr>
              <w:t>s</w:t>
            </w:r>
            <w:r w:rsidRPr="00BF7E3F">
              <w:rPr>
                <w:b/>
                <w:sz w:val="22"/>
                <w:szCs w:val="22"/>
                <w:lang w:val="en-AU"/>
              </w:rPr>
              <w:t>:</w:t>
            </w:r>
          </w:p>
          <w:p w:rsidR="00193AA2" w:rsidRPr="00BF7E3F" w:rsidRDefault="00193AA2" w:rsidP="00193AA2">
            <w:pPr>
              <w:rPr>
                <w:sz w:val="22"/>
                <w:szCs w:val="22"/>
                <w:lang w:val="en-AU"/>
              </w:rPr>
            </w:pPr>
            <w:r w:rsidRPr="00BF7E3F">
              <w:rPr>
                <w:sz w:val="22"/>
                <w:szCs w:val="22"/>
                <w:lang w:val="en-AU"/>
              </w:rPr>
              <w:t>100% complia</w:t>
            </w:r>
            <w:r w:rsidR="00653035">
              <w:rPr>
                <w:sz w:val="22"/>
                <w:szCs w:val="22"/>
                <w:lang w:val="en-AU"/>
              </w:rPr>
              <w:t>nce of all staff to have correct uniform.</w:t>
            </w:r>
          </w:p>
          <w:p w:rsidR="00193AA2" w:rsidRPr="00BF7E3F" w:rsidRDefault="007B279C" w:rsidP="00193AA2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100% compliance in carrying all products</w:t>
            </w:r>
            <w:r w:rsidR="00193AA2" w:rsidRPr="00BF7E3F">
              <w:rPr>
                <w:sz w:val="22"/>
                <w:szCs w:val="22"/>
                <w:lang w:val="en-AU"/>
              </w:rPr>
              <w:t>.</w:t>
            </w:r>
          </w:p>
          <w:p w:rsidR="00193AA2" w:rsidRPr="00BF7E3F" w:rsidRDefault="007B279C" w:rsidP="00193AA2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Balancing of all money</w:t>
            </w:r>
            <w:r w:rsidR="00193AA2" w:rsidRPr="00BF7E3F">
              <w:rPr>
                <w:sz w:val="22"/>
                <w:szCs w:val="22"/>
                <w:lang w:val="en-AU"/>
              </w:rPr>
              <w:t>.</w:t>
            </w:r>
          </w:p>
          <w:p w:rsidR="00193AA2" w:rsidRPr="00BF7E3F" w:rsidRDefault="00193AA2" w:rsidP="00193AA2">
            <w:pPr>
              <w:rPr>
                <w:sz w:val="22"/>
                <w:szCs w:val="22"/>
                <w:lang w:val="en-AU"/>
              </w:rPr>
            </w:pPr>
            <w:r w:rsidRPr="00BF7E3F">
              <w:rPr>
                <w:sz w:val="22"/>
                <w:szCs w:val="22"/>
                <w:lang w:val="en-AU"/>
              </w:rPr>
              <w:t>Volume and value targets achieved.</w:t>
            </w:r>
          </w:p>
          <w:p w:rsidR="00193AA2" w:rsidRPr="00BF7E3F" w:rsidRDefault="00193AA2" w:rsidP="00193AA2">
            <w:pPr>
              <w:rPr>
                <w:b/>
                <w:sz w:val="22"/>
                <w:szCs w:val="22"/>
                <w:lang w:val="en-AU"/>
              </w:rPr>
            </w:pPr>
          </w:p>
          <w:p w:rsidR="00193AA2" w:rsidRPr="00BF7E3F" w:rsidRDefault="00193AA2" w:rsidP="00193AA2">
            <w:pPr>
              <w:rPr>
                <w:b/>
                <w:sz w:val="22"/>
                <w:szCs w:val="22"/>
                <w:lang w:val="en-AU"/>
              </w:rPr>
            </w:pPr>
            <w:r w:rsidRPr="00BF7E3F">
              <w:rPr>
                <w:b/>
                <w:sz w:val="22"/>
                <w:szCs w:val="22"/>
                <w:lang w:val="en-AU"/>
              </w:rPr>
              <w:t>Ways to Measure Accomplishment</w:t>
            </w:r>
            <w:r w:rsidR="00B16A70" w:rsidRPr="00BF7E3F">
              <w:rPr>
                <w:b/>
                <w:sz w:val="22"/>
                <w:szCs w:val="22"/>
                <w:lang w:val="en-AU"/>
              </w:rPr>
              <w:t>s</w:t>
            </w:r>
            <w:r w:rsidRPr="00BF7E3F">
              <w:rPr>
                <w:b/>
                <w:sz w:val="22"/>
                <w:szCs w:val="22"/>
                <w:lang w:val="en-AU"/>
              </w:rPr>
              <w:t>:</w:t>
            </w:r>
          </w:p>
          <w:p w:rsidR="00193AA2" w:rsidRPr="00BF7E3F" w:rsidRDefault="00193AA2" w:rsidP="00193AA2">
            <w:pPr>
              <w:rPr>
                <w:sz w:val="22"/>
                <w:szCs w:val="22"/>
                <w:lang w:val="en-AU"/>
              </w:rPr>
            </w:pPr>
            <w:r w:rsidRPr="00BF7E3F">
              <w:rPr>
                <w:sz w:val="22"/>
                <w:szCs w:val="22"/>
                <w:lang w:val="en-AU"/>
              </w:rPr>
              <w:t>Monitor store level compliance.</w:t>
            </w:r>
          </w:p>
          <w:p w:rsidR="00193AA2" w:rsidRPr="00BF7E3F" w:rsidRDefault="007B279C" w:rsidP="00193AA2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S</w:t>
            </w:r>
            <w:r w:rsidR="00193AA2" w:rsidRPr="00BF7E3F">
              <w:rPr>
                <w:sz w:val="22"/>
                <w:szCs w:val="22"/>
                <w:lang w:val="en-AU"/>
              </w:rPr>
              <w:t>al</w:t>
            </w:r>
            <w:r>
              <w:rPr>
                <w:sz w:val="22"/>
                <w:szCs w:val="22"/>
                <w:lang w:val="en-AU"/>
              </w:rPr>
              <w:t>es results from each week, month and quarter</w:t>
            </w:r>
            <w:r w:rsidR="00193AA2" w:rsidRPr="00BF7E3F">
              <w:rPr>
                <w:sz w:val="22"/>
                <w:szCs w:val="22"/>
                <w:lang w:val="en-AU"/>
              </w:rPr>
              <w:t xml:space="preserve">.  </w:t>
            </w:r>
          </w:p>
          <w:p w:rsidR="00193AA2" w:rsidRPr="00BF7E3F" w:rsidRDefault="007B279C" w:rsidP="00193AA2">
            <w:pPr>
              <w:rPr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Sales</w:t>
            </w:r>
            <w:r w:rsidR="00193AA2" w:rsidRPr="00BF7E3F">
              <w:rPr>
                <w:sz w:val="22"/>
                <w:szCs w:val="22"/>
                <w:lang w:val="en-AU"/>
              </w:rPr>
              <w:t xml:space="preserve"> results v</w:t>
            </w:r>
            <w:r>
              <w:rPr>
                <w:sz w:val="22"/>
                <w:szCs w:val="22"/>
                <w:lang w:val="en-AU"/>
              </w:rPr>
              <w:t>’s last year</w:t>
            </w:r>
            <w:r w:rsidR="00193AA2" w:rsidRPr="00BF7E3F">
              <w:rPr>
                <w:sz w:val="22"/>
                <w:szCs w:val="22"/>
                <w:lang w:val="en-AU"/>
              </w:rPr>
              <w:t>.</w:t>
            </w:r>
          </w:p>
        </w:tc>
      </w:tr>
    </w:tbl>
    <w:p w:rsidR="000F151B" w:rsidRPr="00BF7E3F" w:rsidRDefault="000F151B">
      <w:pPr>
        <w:rPr>
          <w:b/>
          <w:sz w:val="22"/>
          <w:szCs w:val="22"/>
          <w:lang w:val="en-AU"/>
        </w:rPr>
      </w:pPr>
    </w:p>
    <w:p w:rsidR="000F151B" w:rsidRPr="00BF7E3F" w:rsidRDefault="000F151B">
      <w:pPr>
        <w:rPr>
          <w:b/>
          <w:sz w:val="22"/>
          <w:szCs w:val="22"/>
          <w:lang w:val="en-AU"/>
        </w:rPr>
      </w:pPr>
    </w:p>
    <w:p w:rsidR="000F151B" w:rsidRPr="00BF7E3F" w:rsidRDefault="000F151B">
      <w:pPr>
        <w:rPr>
          <w:b/>
          <w:sz w:val="22"/>
          <w:szCs w:val="22"/>
          <w:lang w:val="en-AU"/>
        </w:rPr>
      </w:pPr>
    </w:p>
    <w:p w:rsidR="000F151B" w:rsidRPr="00BF7E3F" w:rsidRDefault="000F151B">
      <w:pPr>
        <w:rPr>
          <w:b/>
          <w:sz w:val="22"/>
          <w:szCs w:val="22"/>
          <w:lang w:val="en-AU"/>
        </w:rPr>
      </w:pPr>
    </w:p>
    <w:p w:rsidR="000F151B" w:rsidRPr="00BF7E3F" w:rsidRDefault="000F151B">
      <w:pPr>
        <w:rPr>
          <w:b/>
          <w:sz w:val="22"/>
          <w:szCs w:val="22"/>
          <w:lang w:val="en-AU"/>
        </w:rPr>
      </w:pPr>
    </w:p>
    <w:p w:rsidR="000F151B" w:rsidRPr="00BF7E3F" w:rsidRDefault="000F151B">
      <w:pPr>
        <w:rPr>
          <w:b/>
          <w:sz w:val="22"/>
          <w:szCs w:val="22"/>
          <w:lang w:val="en-AU"/>
        </w:rPr>
      </w:pPr>
    </w:p>
    <w:p w:rsidR="000F151B" w:rsidRPr="00BF7E3F" w:rsidRDefault="000F151B">
      <w:pPr>
        <w:rPr>
          <w:b/>
          <w:sz w:val="22"/>
          <w:szCs w:val="22"/>
          <w:lang w:val="en-AU"/>
        </w:rPr>
      </w:pPr>
    </w:p>
    <w:sectPr w:rsidR="000F151B" w:rsidRPr="00BF7E3F" w:rsidSect="00EC77EE">
      <w:pgSz w:w="11906" w:h="16838"/>
      <w:pgMar w:top="851" w:right="18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24BF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4B000F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EB2B37"/>
    <w:multiLevelType w:val="hybridMultilevel"/>
    <w:tmpl w:val="253CB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E257A"/>
    <w:multiLevelType w:val="singleLevel"/>
    <w:tmpl w:val="E4F89F1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4" w15:restartNumberingAfterBreak="0">
    <w:nsid w:val="31524518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FA91873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8303B14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FE4552"/>
    <w:multiLevelType w:val="hybridMultilevel"/>
    <w:tmpl w:val="A3FEF548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38"/>
    <w:rsid w:val="00014478"/>
    <w:rsid w:val="000569EE"/>
    <w:rsid w:val="000F151B"/>
    <w:rsid w:val="001805CB"/>
    <w:rsid w:val="00193AA2"/>
    <w:rsid w:val="002219DC"/>
    <w:rsid w:val="00225CD6"/>
    <w:rsid w:val="00251A1D"/>
    <w:rsid w:val="00261D36"/>
    <w:rsid w:val="0028265D"/>
    <w:rsid w:val="002F6EA9"/>
    <w:rsid w:val="003F49B8"/>
    <w:rsid w:val="004066F7"/>
    <w:rsid w:val="004515C3"/>
    <w:rsid w:val="004A59A9"/>
    <w:rsid w:val="004D6BFB"/>
    <w:rsid w:val="006238AA"/>
    <w:rsid w:val="00653035"/>
    <w:rsid w:val="006D6A75"/>
    <w:rsid w:val="007B279C"/>
    <w:rsid w:val="007C4FC3"/>
    <w:rsid w:val="0087250D"/>
    <w:rsid w:val="008D6242"/>
    <w:rsid w:val="008E50A2"/>
    <w:rsid w:val="00915203"/>
    <w:rsid w:val="00945328"/>
    <w:rsid w:val="00A4453E"/>
    <w:rsid w:val="00AC3170"/>
    <w:rsid w:val="00B1427A"/>
    <w:rsid w:val="00B16A70"/>
    <w:rsid w:val="00B34273"/>
    <w:rsid w:val="00BA2C38"/>
    <w:rsid w:val="00BF7E3F"/>
    <w:rsid w:val="00C65D32"/>
    <w:rsid w:val="00C86B7D"/>
    <w:rsid w:val="00E742C4"/>
    <w:rsid w:val="00EC77EE"/>
    <w:rsid w:val="00F055A0"/>
    <w:rsid w:val="00F42EBE"/>
    <w:rsid w:val="00F811ED"/>
    <w:rsid w:val="00F9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08AD37-7CDD-4252-A621-F0967B56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27A"/>
    <w:rPr>
      <w:lang w:val="en-GB" w:eastAsia="en-US"/>
    </w:rPr>
  </w:style>
  <w:style w:type="paragraph" w:styleId="Heading1">
    <w:name w:val="heading 1"/>
    <w:basedOn w:val="Normal"/>
    <w:next w:val="Normal"/>
    <w:qFormat/>
    <w:rsid w:val="00B1427A"/>
    <w:pPr>
      <w:keepNext/>
      <w:ind w:left="4320"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rsid w:val="00B1427A"/>
    <w:pPr>
      <w:keepNext/>
      <w:outlineLvl w:val="1"/>
    </w:pPr>
    <w:rPr>
      <w:b/>
      <w:sz w:val="24"/>
      <w:lang w:val="en-AU"/>
    </w:rPr>
  </w:style>
  <w:style w:type="paragraph" w:styleId="Heading3">
    <w:name w:val="heading 3"/>
    <w:basedOn w:val="Normal"/>
    <w:next w:val="Normal"/>
    <w:link w:val="Heading3Char"/>
    <w:qFormat/>
    <w:rsid w:val="00B1427A"/>
    <w:pPr>
      <w:keepNext/>
      <w:outlineLvl w:val="2"/>
    </w:pPr>
    <w:rPr>
      <w:b/>
      <w:sz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1427A"/>
    <w:pPr>
      <w:jc w:val="right"/>
    </w:pPr>
    <w:rPr>
      <w:rFonts w:ascii="Helvetica" w:hAnsi="Helvetica"/>
      <w:b/>
      <w:sz w:val="48"/>
      <w:lang w:val="en-US"/>
    </w:rPr>
  </w:style>
  <w:style w:type="paragraph" w:styleId="BodyText">
    <w:name w:val="Body Text"/>
    <w:basedOn w:val="Normal"/>
    <w:semiHidden/>
    <w:rsid w:val="00B1427A"/>
    <w:rPr>
      <w:sz w:val="24"/>
      <w:lang w:val="en-AU"/>
    </w:rPr>
  </w:style>
  <w:style w:type="character" w:customStyle="1" w:styleId="Head2Norm">
    <w:name w:val="Head2Norm"/>
    <w:rsid w:val="00B1427A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rsid w:val="00193AA2"/>
    <w:rPr>
      <w:b/>
      <w:sz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203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5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Effem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HAMILSCO</dc:creator>
  <cp:lastModifiedBy>Ashleigh Beyers</cp:lastModifiedBy>
  <cp:revision>2</cp:revision>
  <cp:lastPrinted>2005-08-08T03:49:00Z</cp:lastPrinted>
  <dcterms:created xsi:type="dcterms:W3CDTF">2017-06-14T23:05:00Z</dcterms:created>
  <dcterms:modified xsi:type="dcterms:W3CDTF">2017-06-14T23:05:00Z</dcterms:modified>
</cp:coreProperties>
</file>